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82" w:rsidRPr="007F185E" w:rsidRDefault="007F185E">
      <w:pPr>
        <w:jc w:val="center"/>
        <w:rPr>
          <w:rFonts w:ascii="宋体" w:eastAsia="宋体" w:hAnsi="宋体" w:cstheme="majorEastAsia"/>
          <w:b/>
          <w:bCs/>
          <w:sz w:val="44"/>
          <w:szCs w:val="44"/>
        </w:rPr>
      </w:pPr>
      <w:r w:rsidRPr="007F185E">
        <w:rPr>
          <w:rFonts w:ascii="宋体" w:eastAsia="宋体" w:hAnsi="宋体" w:cstheme="minorEastAsia" w:hint="eastAsia"/>
          <w:b/>
          <w:bCs/>
          <w:color w:val="000000" w:themeColor="text1"/>
          <w:kern w:val="0"/>
          <w:sz w:val="44"/>
          <w:szCs w:val="44"/>
        </w:rPr>
        <w:t>济南市历下区刘智远城中村改造村民生活保障房东地块（银丰租赁公寓）建设项目航空密集障碍物论证和评估报告</w:t>
      </w:r>
      <w:r w:rsidRPr="007F185E">
        <w:rPr>
          <w:rFonts w:ascii="宋体" w:eastAsia="宋体" w:hAnsi="宋体" w:cstheme="majorEastAsia" w:hint="eastAsia"/>
          <w:b/>
          <w:bCs/>
          <w:sz w:val="44"/>
          <w:szCs w:val="44"/>
        </w:rPr>
        <w:t>招标公告</w:t>
      </w:r>
    </w:p>
    <w:p w:rsidR="007F185E" w:rsidRDefault="007F185E" w:rsidP="007F185E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/>
          <w:sz w:val="32"/>
          <w:szCs w:val="32"/>
        </w:rPr>
      </w:pPr>
      <w:r w:rsidRPr="007F185E">
        <w:rPr>
          <w:rFonts w:ascii="仿宋" w:eastAsia="仿宋" w:hAnsi="仿宋" w:cstheme="minorEastAsia" w:hint="eastAsia"/>
          <w:kern w:val="0"/>
          <w:sz w:val="32"/>
          <w:szCs w:val="32"/>
        </w:rPr>
        <w:t>济南市历下区刘智远城中村改造村民生活保障房东地块（银丰租赁公寓）建设项目</w:t>
      </w:r>
      <w:r w:rsidRPr="007F185E">
        <w:rPr>
          <w:rFonts w:ascii="仿宋" w:eastAsia="仿宋" w:hAnsi="仿宋" w:cstheme="minorEastAsia" w:hint="eastAsia"/>
          <w:sz w:val="32"/>
          <w:szCs w:val="32"/>
        </w:rPr>
        <w:t>航空密集障碍物论证和评估报告将进行公开招标，现特邀请有意向的潜在投标人（以下简称申请人）提出资格预审申请。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7F185E">
        <w:rPr>
          <w:rFonts w:ascii="仿宋" w:eastAsia="仿宋" w:hAnsi="仿宋" w:cstheme="minorEastAsia" w:hint="eastAsia"/>
          <w:b/>
          <w:bCs/>
          <w:sz w:val="32"/>
          <w:szCs w:val="32"/>
        </w:rPr>
        <w:t>一、基本情况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1.1 建设单位：济南银丰鸿福置业有限公司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1.2 施工总承包单位：山东</w:t>
      </w:r>
      <w:proofErr w:type="gramStart"/>
      <w:r w:rsidRPr="007F185E">
        <w:rPr>
          <w:rFonts w:ascii="仿宋" w:eastAsia="仿宋" w:hAnsi="仿宋" w:cstheme="minorEastAsia" w:hint="eastAsia"/>
          <w:sz w:val="32"/>
          <w:szCs w:val="32"/>
        </w:rPr>
        <w:t>北纬荣青建筑工程</w:t>
      </w:r>
      <w:proofErr w:type="gramEnd"/>
      <w:r w:rsidRPr="007F185E">
        <w:rPr>
          <w:rFonts w:ascii="仿宋" w:eastAsia="仿宋" w:hAnsi="仿宋" w:cstheme="minorEastAsia" w:hint="eastAsia"/>
          <w:sz w:val="32"/>
          <w:szCs w:val="32"/>
        </w:rPr>
        <w:t>有限公司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1.3 项目概况：</w:t>
      </w:r>
      <w:r w:rsidRPr="007F185E">
        <w:rPr>
          <w:rFonts w:ascii="仿宋" w:eastAsia="仿宋" w:hAnsi="仿宋" w:cstheme="minorEastAsia" w:hint="eastAsia"/>
          <w:kern w:val="0"/>
          <w:sz w:val="32"/>
          <w:szCs w:val="32"/>
        </w:rPr>
        <w:t>本项目总建筑面积为205509.52平方米，共建4栋商业商务、4栋商业及车库一栋。</w:t>
      </w:r>
    </w:p>
    <w:p w:rsidR="00997382" w:rsidRPr="007F185E" w:rsidRDefault="007F185E" w:rsidP="007F185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 xml:space="preserve">1.4 </w:t>
      </w:r>
      <w:r w:rsidRPr="007F185E">
        <w:rPr>
          <w:rFonts w:ascii="仿宋" w:eastAsia="仿宋" w:hAnsi="仿宋" w:cstheme="minorEastAsia" w:hint="eastAsia"/>
          <w:kern w:val="0"/>
          <w:sz w:val="32"/>
          <w:szCs w:val="32"/>
        </w:rPr>
        <w:t>建设地点</w:t>
      </w:r>
      <w:r w:rsidRPr="007F185E">
        <w:rPr>
          <w:rFonts w:ascii="仿宋" w:eastAsia="仿宋" w:hAnsi="仿宋" w:cstheme="minorEastAsia" w:hint="eastAsia"/>
          <w:sz w:val="32"/>
          <w:szCs w:val="32"/>
        </w:rPr>
        <w:t>：</w:t>
      </w:r>
      <w:r w:rsidRPr="007F185E">
        <w:rPr>
          <w:rFonts w:ascii="仿宋" w:eastAsia="仿宋" w:hAnsi="仿宋" w:cstheme="minorEastAsia" w:hint="eastAsia"/>
          <w:kern w:val="0"/>
          <w:sz w:val="32"/>
          <w:szCs w:val="32"/>
        </w:rPr>
        <w:t>位于济南市历下区刘智远片区，智</w:t>
      </w:r>
      <w:proofErr w:type="gramStart"/>
      <w:r w:rsidRPr="007F185E">
        <w:rPr>
          <w:rFonts w:ascii="仿宋" w:eastAsia="仿宋" w:hAnsi="仿宋" w:cstheme="minorEastAsia" w:hint="eastAsia"/>
          <w:kern w:val="0"/>
          <w:sz w:val="32"/>
          <w:szCs w:val="32"/>
        </w:rPr>
        <w:t>远小学</w:t>
      </w:r>
      <w:proofErr w:type="gramEnd"/>
      <w:r w:rsidRPr="007F185E">
        <w:rPr>
          <w:rFonts w:ascii="仿宋" w:eastAsia="仿宋" w:hAnsi="仿宋" w:cstheme="minorEastAsia" w:hint="eastAsia"/>
          <w:kern w:val="0"/>
          <w:sz w:val="32"/>
          <w:szCs w:val="32"/>
        </w:rPr>
        <w:t>以北，刘智远路以东，凤山西路以西，凤山北路以南。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7F185E">
        <w:rPr>
          <w:rFonts w:ascii="仿宋" w:eastAsia="仿宋" w:hAnsi="仿宋" w:cstheme="minorEastAsia" w:hint="eastAsia"/>
          <w:b/>
          <w:bCs/>
          <w:sz w:val="32"/>
          <w:szCs w:val="32"/>
        </w:rPr>
        <w:t>二、招标形式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公开招标。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7F185E">
        <w:rPr>
          <w:rFonts w:ascii="仿宋" w:eastAsia="仿宋" w:hAnsi="仿宋" w:cstheme="minorEastAsia" w:hint="eastAsia"/>
          <w:b/>
          <w:bCs/>
          <w:sz w:val="32"/>
          <w:szCs w:val="32"/>
        </w:rPr>
        <w:t>三、招标内容及范围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kern w:val="0"/>
          <w:sz w:val="32"/>
          <w:szCs w:val="32"/>
        </w:rPr>
      </w:pPr>
      <w:r w:rsidRPr="007F185E">
        <w:rPr>
          <w:rFonts w:ascii="仿宋" w:eastAsia="仿宋" w:hAnsi="仿宋" w:cstheme="minorEastAsia" w:hint="eastAsia"/>
          <w:kern w:val="0"/>
          <w:sz w:val="32"/>
          <w:szCs w:val="32"/>
        </w:rPr>
        <w:t>3.1招标范围为：济南市历下区刘智远城中村改造村民生活保障房东地块（银丰租赁公寓）建设项目密集障碍物论证和评估。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7F185E">
        <w:rPr>
          <w:rFonts w:ascii="仿宋" w:eastAsia="仿宋" w:hAnsi="仿宋" w:cstheme="minorEastAsia" w:hint="eastAsia"/>
          <w:kern w:val="0"/>
          <w:sz w:val="32"/>
          <w:szCs w:val="32"/>
        </w:rPr>
        <w:t>3.2分析本项目拟建筑物是否组成密集障碍物进行论证和评</w:t>
      </w:r>
      <w:r w:rsidRPr="007F185E">
        <w:rPr>
          <w:rFonts w:ascii="仿宋" w:eastAsia="仿宋" w:hAnsi="仿宋" w:cstheme="minorEastAsia" w:hint="eastAsia"/>
          <w:kern w:val="0"/>
          <w:sz w:val="32"/>
          <w:szCs w:val="32"/>
        </w:rPr>
        <w:lastRenderedPageBreak/>
        <w:t>估，并出具相关报告，经专家评审后取得航空主管单位批复意见。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>
        <w:rPr>
          <w:rFonts w:ascii="仿宋" w:eastAsia="仿宋" w:hAnsi="仿宋" w:cstheme="minorEastAsia" w:hint="eastAsia"/>
          <w:b/>
          <w:bCs/>
          <w:sz w:val="32"/>
          <w:szCs w:val="32"/>
        </w:rPr>
        <w:t>四</w:t>
      </w:r>
      <w:r>
        <w:rPr>
          <w:rFonts w:ascii="仿宋" w:eastAsia="仿宋" w:hAnsi="仿宋" w:cstheme="minorEastAsia"/>
          <w:b/>
          <w:bCs/>
          <w:sz w:val="32"/>
          <w:szCs w:val="32"/>
        </w:rPr>
        <w:t>、</w:t>
      </w:r>
      <w:r w:rsidRPr="007F185E">
        <w:rPr>
          <w:rFonts w:ascii="仿宋" w:eastAsia="仿宋" w:hAnsi="仿宋" w:cstheme="minorEastAsia" w:hint="eastAsia"/>
          <w:b/>
          <w:bCs/>
          <w:sz w:val="32"/>
          <w:szCs w:val="32"/>
        </w:rPr>
        <w:t>申请人资格要求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7F185E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4.1 具有独立企业法人资格、营业执照、测绘类乙级（含乙级）及以上资质、工程咨询类乙级（含乙级）及以上资质。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="微软雅黑"/>
          <w:color w:val="000000"/>
          <w:sz w:val="32"/>
          <w:szCs w:val="32"/>
        </w:rPr>
      </w:pPr>
      <w:r w:rsidRPr="007F185E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4.1.1具有相关的航空测绘；净空保护；技术咨询或其他的关联的业绩；</w:t>
      </w:r>
    </w:p>
    <w:p w:rsidR="00997382" w:rsidRPr="007F185E" w:rsidRDefault="007F185E" w:rsidP="007F185E">
      <w:pPr>
        <w:numPr>
          <w:ins w:id="0" w:author="HP-PC" w:date="1901-01-01T00:00:00Z"/>
        </w:numPr>
        <w:spacing w:line="360" w:lineRule="auto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 xml:space="preserve">4.1.2 </w:t>
      </w:r>
      <w:r w:rsidRPr="007F185E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具有良好的社会信誉、实力；</w:t>
      </w:r>
    </w:p>
    <w:p w:rsidR="00997382" w:rsidRPr="007F185E" w:rsidRDefault="007F185E" w:rsidP="007F185E">
      <w:pPr>
        <w:numPr>
          <w:ins w:id="1" w:author="Unknown"/>
        </w:numPr>
        <w:spacing w:line="360" w:lineRule="auto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 xml:space="preserve">4.1.3 </w:t>
      </w:r>
      <w:r w:rsidRPr="007F185E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应有固定的办公地点和固定的人员，拥有承接本次招标工作内容的良好的财务状况及相应的人员、技术能力；</w:t>
      </w:r>
      <w:r w:rsidRPr="007F185E">
        <w:rPr>
          <w:rFonts w:ascii="仿宋" w:eastAsia="仿宋" w:hAnsi="仿宋" w:cstheme="minorEastAsia" w:hint="eastAsia"/>
          <w:sz w:val="32"/>
          <w:szCs w:val="32"/>
        </w:rPr>
        <w:t>4.1.4在以往项目中质量、安全、市场竞争行为、合同履约行为等各方面均没有劣迹；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b/>
          <w:bCs/>
          <w:sz w:val="32"/>
          <w:szCs w:val="32"/>
        </w:rPr>
        <w:t>五、资格预审方法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本次资格预审采用合格制。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b/>
          <w:bCs/>
          <w:sz w:val="32"/>
          <w:szCs w:val="32"/>
        </w:rPr>
        <w:t>六、申请报名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6.1 报名时间：2022年4月</w:t>
      </w:r>
      <w:r w:rsidR="006B6B4F">
        <w:rPr>
          <w:rFonts w:ascii="仿宋" w:eastAsia="仿宋" w:hAnsi="仿宋" w:cstheme="minorEastAsia" w:hint="eastAsia"/>
          <w:sz w:val="32"/>
          <w:szCs w:val="32"/>
        </w:rPr>
        <w:t>22</w:t>
      </w:r>
      <w:r w:rsidRPr="007F185E">
        <w:rPr>
          <w:rFonts w:ascii="仿宋" w:eastAsia="仿宋" w:hAnsi="仿宋" w:cstheme="minorEastAsia" w:hint="eastAsia"/>
          <w:sz w:val="32"/>
          <w:szCs w:val="32"/>
        </w:rPr>
        <w:t>日至2022年4月</w:t>
      </w:r>
      <w:r w:rsidR="006B6B4F">
        <w:rPr>
          <w:rFonts w:ascii="仿宋" w:eastAsia="仿宋" w:hAnsi="仿宋" w:cstheme="minorEastAsia" w:hint="eastAsia"/>
          <w:sz w:val="32"/>
          <w:szCs w:val="32"/>
        </w:rPr>
        <w:t>27</w:t>
      </w:r>
      <w:r w:rsidRPr="007F185E">
        <w:rPr>
          <w:rFonts w:ascii="仿宋" w:eastAsia="仿宋" w:hAnsi="仿宋" w:cstheme="minorEastAsia" w:hint="eastAsia"/>
          <w:sz w:val="32"/>
          <w:szCs w:val="32"/>
        </w:rPr>
        <w:t>日（法定公休日、法定节假日除外，自公告发布之日起5个工作日内可接受报名）上午8：30至11：30，下午13：30至17：30。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6.2 地点：山东省济南市历下区银丰财</w:t>
      </w:r>
      <w:bookmarkStart w:id="2" w:name="_GoBack"/>
      <w:bookmarkEnd w:id="2"/>
      <w:r w:rsidRPr="007F185E">
        <w:rPr>
          <w:rFonts w:ascii="仿宋" w:eastAsia="仿宋" w:hAnsi="仿宋" w:cstheme="minorEastAsia" w:hint="eastAsia"/>
          <w:sz w:val="32"/>
          <w:szCs w:val="32"/>
        </w:rPr>
        <w:t>富广场B座25层。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6.3 报名材料凡有意申请资格预审者，请</w:t>
      </w:r>
      <w:proofErr w:type="gramStart"/>
      <w:r w:rsidRPr="007F185E">
        <w:rPr>
          <w:rFonts w:ascii="仿宋" w:eastAsia="仿宋" w:hAnsi="仿宋" w:cstheme="minorEastAsia" w:hint="eastAsia"/>
          <w:sz w:val="32"/>
          <w:szCs w:val="32"/>
        </w:rPr>
        <w:t>持以下</w:t>
      </w:r>
      <w:proofErr w:type="gramEnd"/>
      <w:r w:rsidRPr="007F185E">
        <w:rPr>
          <w:rFonts w:ascii="仿宋" w:eastAsia="仿宋" w:hAnsi="仿宋" w:cstheme="minorEastAsia" w:hint="eastAsia"/>
          <w:sz w:val="32"/>
          <w:szCs w:val="32"/>
        </w:rPr>
        <w:t>材料进行资格预审报名：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lastRenderedPageBreak/>
        <w:t>6.3.1 法定代表人及授权代表人身份证原件，法定代表人证书及授权委托书原件；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6.3.2</w:t>
      </w:r>
      <w:r w:rsidRPr="007F185E">
        <w:rPr>
          <w:rFonts w:ascii="仿宋" w:eastAsia="仿宋" w:hAnsi="仿宋" w:cstheme="minorEastAsia"/>
          <w:sz w:val="32"/>
          <w:szCs w:val="32"/>
        </w:rPr>
        <w:t xml:space="preserve"> </w:t>
      </w:r>
      <w:r w:rsidRPr="007F185E">
        <w:rPr>
          <w:rFonts w:ascii="仿宋" w:eastAsia="仿宋" w:hAnsi="仿宋" w:cstheme="minorEastAsia" w:hint="eastAsia"/>
          <w:sz w:val="32"/>
          <w:szCs w:val="32"/>
        </w:rPr>
        <w:t>拟派代理人身份证原件、复印件，授权委托人近3个月的社保缴费记录及工资发放证明；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6.3.3</w:t>
      </w:r>
      <w:r w:rsidRPr="007F185E">
        <w:rPr>
          <w:rFonts w:ascii="仿宋" w:eastAsia="仿宋" w:hAnsi="仿宋" w:cstheme="minorEastAsia"/>
          <w:sz w:val="32"/>
          <w:szCs w:val="32"/>
        </w:rPr>
        <w:t xml:space="preserve"> </w:t>
      </w:r>
      <w:r w:rsidRPr="007F185E">
        <w:rPr>
          <w:rFonts w:ascii="仿宋" w:eastAsia="仿宋" w:hAnsi="仿宋" w:cstheme="minorEastAsia" w:hint="eastAsia"/>
          <w:sz w:val="32"/>
          <w:szCs w:val="32"/>
        </w:rPr>
        <w:t>工程业绩合同原件；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6.3.4 申请人基本情况表；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6.3.5 企业资质证书、复印件加盖企业有效印章，外地企业需</w:t>
      </w:r>
      <w:proofErr w:type="gramStart"/>
      <w:r w:rsidRPr="007F185E">
        <w:rPr>
          <w:rFonts w:ascii="仿宋" w:eastAsia="仿宋" w:hAnsi="仿宋" w:cstheme="minorEastAsia" w:hint="eastAsia"/>
          <w:sz w:val="32"/>
          <w:szCs w:val="32"/>
        </w:rPr>
        <w:t>提供进济备案</w:t>
      </w:r>
      <w:proofErr w:type="gramEnd"/>
      <w:r w:rsidRPr="007F185E">
        <w:rPr>
          <w:rFonts w:ascii="仿宋" w:eastAsia="仿宋" w:hAnsi="仿宋" w:cstheme="minorEastAsia" w:hint="eastAsia"/>
          <w:sz w:val="32"/>
          <w:szCs w:val="32"/>
        </w:rPr>
        <w:t>证（如需）原件及复印件加盖企业有效印章；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6.3.6 上一年度（2021年度）经年检合格的营业执照副本、组织机构代码、税务登记证等以上证件的原件及复印件加盖企业有效印章；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6.3.7 申请人近3年已完成的符合要求的工程业绩：附申请人中标通知书(或直接发包备案手续)、已完成的工程承包合同复印件加盖企业有效印章；报名时携带业绩合同原件进行验证；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 xml:space="preserve">6.3.8 </w:t>
      </w:r>
      <w:r w:rsidRPr="007F185E">
        <w:rPr>
          <w:rFonts w:ascii="仿宋" w:eastAsia="仿宋" w:hAnsi="仿宋" w:cstheme="minorEastAsia" w:hint="eastAsia"/>
          <w:b/>
          <w:bCs/>
          <w:sz w:val="32"/>
          <w:szCs w:val="32"/>
        </w:rPr>
        <w:t>以上资料的复印件均需加盖公司公章及法人章，简单装订；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 xml:space="preserve">6.3.9 </w:t>
      </w:r>
      <w:r w:rsidRPr="007F185E">
        <w:rPr>
          <w:rFonts w:ascii="仿宋" w:eastAsia="仿宋" w:hAnsi="仿宋" w:cstheme="minorEastAsia" w:hint="eastAsia"/>
          <w:b/>
          <w:bCs/>
          <w:sz w:val="32"/>
          <w:szCs w:val="32"/>
        </w:rPr>
        <w:t>以上所要求查验、验证的原件必须携带并查验，否则视为无效。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b/>
          <w:bCs/>
          <w:sz w:val="32"/>
          <w:szCs w:val="32"/>
        </w:rPr>
        <w:t>七、联系方式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>地址：山东省济南市历下区银丰财富广场B座25层</w:t>
      </w:r>
    </w:p>
    <w:p w:rsidR="00997382" w:rsidRPr="007F185E" w:rsidRDefault="007F185E" w:rsidP="007F185E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7F185E">
        <w:rPr>
          <w:rFonts w:ascii="仿宋" w:eastAsia="仿宋" w:hAnsi="仿宋" w:cstheme="minorEastAsia" w:hint="eastAsia"/>
          <w:sz w:val="32"/>
          <w:szCs w:val="32"/>
        </w:rPr>
        <w:t xml:space="preserve">联系人：白经理：19953159648   张总 ：19953158997  </w:t>
      </w:r>
    </w:p>
    <w:sectPr w:rsidR="00997382" w:rsidRPr="007F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99622"/>
    <w:multiLevelType w:val="singleLevel"/>
    <w:tmpl w:val="4F89962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-PC">
    <w15:presenceInfo w15:providerId="None" w15:userId="HP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04"/>
    <w:rsid w:val="0008749A"/>
    <w:rsid w:val="000D324D"/>
    <w:rsid w:val="001D590E"/>
    <w:rsid w:val="004A203F"/>
    <w:rsid w:val="00647F88"/>
    <w:rsid w:val="006B6B4F"/>
    <w:rsid w:val="006F6604"/>
    <w:rsid w:val="007F185E"/>
    <w:rsid w:val="00997382"/>
    <w:rsid w:val="00E94632"/>
    <w:rsid w:val="0AC546B2"/>
    <w:rsid w:val="0E2A27BD"/>
    <w:rsid w:val="0EEC4902"/>
    <w:rsid w:val="0FEC1680"/>
    <w:rsid w:val="15A54526"/>
    <w:rsid w:val="169F62DB"/>
    <w:rsid w:val="170C6C9B"/>
    <w:rsid w:val="1BBC5AE8"/>
    <w:rsid w:val="1BCA7C23"/>
    <w:rsid w:val="241F0011"/>
    <w:rsid w:val="255B0B50"/>
    <w:rsid w:val="26EF512B"/>
    <w:rsid w:val="350E14D9"/>
    <w:rsid w:val="38783991"/>
    <w:rsid w:val="40167E3C"/>
    <w:rsid w:val="40756258"/>
    <w:rsid w:val="469B7C63"/>
    <w:rsid w:val="520B0765"/>
    <w:rsid w:val="525E47E0"/>
    <w:rsid w:val="55B27C79"/>
    <w:rsid w:val="5B796C47"/>
    <w:rsid w:val="5C426C8C"/>
    <w:rsid w:val="648926CF"/>
    <w:rsid w:val="649D49E2"/>
    <w:rsid w:val="69047B81"/>
    <w:rsid w:val="6FDD3981"/>
    <w:rsid w:val="7D056326"/>
    <w:rsid w:val="7E690896"/>
    <w:rsid w:val="7F6D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F35EBC-4066-462F-9F4E-A98CE5BA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Style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qFormat/>
    <w:pPr>
      <w:widowControl/>
      <w:tabs>
        <w:tab w:val="left" w:pos="-720"/>
      </w:tabs>
    </w:pPr>
    <w:rPr>
      <w:spacing w:val="-3"/>
      <w:kern w:val="0"/>
      <w:sz w:val="24"/>
      <w:szCs w:val="20"/>
      <w:lang w:val="en-AU" w:eastAsia="en-US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5643-F335-42C0-9E19-5B39C8CA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195</Words>
  <Characters>1116</Characters>
  <Application>Microsoft Office Word</Application>
  <DocSecurity>0</DocSecurity>
  <Lines>9</Lines>
  <Paragraphs>2</Paragraphs>
  <ScaleCrop>false</ScaleCrop>
  <Company>WORKGROUP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cp:lastPrinted>2021-10-12T07:25:00Z</cp:lastPrinted>
  <dcterms:created xsi:type="dcterms:W3CDTF">2021-10-08T09:58:00Z</dcterms:created>
  <dcterms:modified xsi:type="dcterms:W3CDTF">2022-04-22T09:51:00Z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FBC82AB6526C45D8A4E4DF40B6914243</vt:lpwstr>
  </property>
</Properties>
</file>